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07C95" w14:textId="5957CE9A" w:rsidR="003C0268" w:rsidRDefault="003C0268" w:rsidP="003C0268">
      <w:pPr>
        <w:kinsoku w:val="0"/>
        <w:overflowPunct w:val="0"/>
        <w:textAlignment w:val="baseline"/>
        <w:rPr>
          <w:rFonts w:ascii="Aptos" w:eastAsia="Aptos" w:hAnsi="Aptos"/>
          <w:color w:val="000000" w:themeColor="text1"/>
          <w:kern w:val="24"/>
          <w14:ligatures w14:val="none"/>
        </w:rPr>
      </w:pPr>
      <w:r>
        <w:rPr>
          <w:rFonts w:ascii="Aptos" w:eastAsia="Aptos" w:hAnsi="Aptos"/>
          <w:color w:val="000000" w:themeColor="text1"/>
          <w:kern w:val="24"/>
        </w:rPr>
        <w:t>MODELO 1 – PARA ESCOLA COM MAIS DE UM CANDIDATO</w:t>
      </w:r>
    </w:p>
    <w:p w14:paraId="7F8845CE" w14:textId="3B1AE3EE" w:rsidR="003C0268" w:rsidRDefault="003C0268" w:rsidP="003C0268">
      <w:pPr>
        <w:kinsoku w:val="0"/>
        <w:overflowPunct w:val="0"/>
        <w:textAlignment w:val="baseline"/>
        <w:rPr>
          <w:rFonts w:ascii="Aptos" w:eastAsia="Aptos" w:hAnsi="Aptos"/>
          <w:color w:val="000000" w:themeColor="text1"/>
          <w:kern w:val="24"/>
        </w:rPr>
      </w:pPr>
      <w:r w:rsidRPr="003C0268">
        <w:rPr>
          <w:rFonts w:ascii="Aptos" w:eastAsia="Aptos" w:hAnsi="Aptos"/>
          <w:noProof/>
          <w:color w:val="000000" w:themeColor="text1"/>
          <w:kern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A6554B" wp14:editId="42D4A20A">
                <wp:simplePos x="0" y="0"/>
                <wp:positionH relativeFrom="column">
                  <wp:posOffset>-581371</wp:posOffset>
                </wp:positionH>
                <wp:positionV relativeFrom="paragraph">
                  <wp:posOffset>322621</wp:posOffset>
                </wp:positionV>
                <wp:extent cx="6301947" cy="8122722"/>
                <wp:effectExtent l="0" t="0" r="22860" b="12065"/>
                <wp:wrapNone/>
                <wp:docPr id="2" name="Caixa de Tex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5E3211-9C8A-5FC9-A7B5-98937C3B283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947" cy="8122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8EFF0" w14:textId="77777777" w:rsidR="003C0268" w:rsidRDefault="003C0268" w:rsidP="003C0268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ptos" w:eastAsia="Aptos" w:hAnsi="Aptos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color w:val="000000" w:themeColor="text1"/>
                                <w:kern w:val="24"/>
                              </w:rPr>
                              <w:t xml:space="preserve">             </w:t>
                            </w:r>
                          </w:p>
                          <w:p w14:paraId="32F98203" w14:textId="77777777" w:rsidR="003C0268" w:rsidRDefault="003C0268" w:rsidP="003C0268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ptos" w:eastAsia="Aptos" w:hAnsi="Aptos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color w:val="000000" w:themeColor="text1"/>
                                <w:kern w:val="24"/>
                              </w:rPr>
                              <w:t xml:space="preserve">    </w:t>
                            </w:r>
                          </w:p>
                          <w:p w14:paraId="28FD6CEE" w14:textId="77777777" w:rsidR="003C0268" w:rsidRDefault="003C0268" w:rsidP="003C0268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ptos" w:eastAsia="Aptos" w:hAnsi="Aptos"/>
                                <w:color w:val="AEAEAE"/>
                                <w:kern w:val="24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color w:val="AEAEAE"/>
                                <w:kern w:val="24"/>
                              </w:rPr>
                              <w:t xml:space="preserve">         </w:t>
                            </w:r>
                          </w:p>
                          <w:p w14:paraId="1D48B703" w14:textId="77777777" w:rsidR="003C0268" w:rsidRDefault="003C0268" w:rsidP="003C0268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ptos" w:eastAsia="Aptos" w:hAnsi="Aptos"/>
                                <w:color w:val="AEAEAE"/>
                                <w:kern w:val="24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color w:val="AEAEAE"/>
                                <w:kern w:val="24"/>
                              </w:rPr>
                              <w:t xml:space="preserve">       </w:t>
                            </w:r>
                          </w:p>
                          <w:p w14:paraId="09A1ABAF" w14:textId="77777777" w:rsidR="003C0268" w:rsidRDefault="003C0268" w:rsidP="003C0268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ptos" w:eastAsia="Aptos" w:hAnsi="Aptos"/>
                                <w:color w:val="AEAEAE"/>
                                <w:kern w:val="24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color w:val="AEAEAE"/>
                                <w:kern w:val="24"/>
                              </w:rPr>
                              <w:t xml:space="preserve">      </w:t>
                            </w:r>
                          </w:p>
                          <w:p w14:paraId="441A6CD4" w14:textId="77777777" w:rsidR="003C0268" w:rsidRDefault="003C0268" w:rsidP="003C0268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ptos" w:eastAsia="Aptos" w:hAnsi="Apto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  <w:p w14:paraId="286E93F0" w14:textId="77777777" w:rsidR="003C0268" w:rsidRDefault="003C0268" w:rsidP="003C0268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ptos" w:eastAsia="Aptos" w:hAnsi="Apto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1554BF6" w14:textId="6A520CDC" w:rsidR="003C0268" w:rsidRDefault="003C0268" w:rsidP="003C0268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ptos" w:eastAsia="Aptos" w:hAnsi="Apto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Aptos" w:eastAsia="Aptos" w:hAnsi="Aptos"/>
                                <w:color w:val="000000" w:themeColor="text1"/>
                              </w:rPr>
                              <w:t xml:space="preserve">    </w:t>
                            </w:r>
                          </w:p>
                          <w:p w14:paraId="2652B1C8" w14:textId="77777777" w:rsidR="003C0268" w:rsidRDefault="003C0268" w:rsidP="003C0268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ptos" w:eastAsia="Aptos" w:hAnsi="Aptos"/>
                                <w:color w:val="000000" w:themeColor="text1"/>
                              </w:rPr>
                            </w:pPr>
                          </w:p>
                          <w:p w14:paraId="05A551A2" w14:textId="77777777" w:rsidR="003C0268" w:rsidRDefault="003C0268" w:rsidP="003C0268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ptos" w:eastAsia="Aptos" w:hAnsi="Aptos"/>
                                <w:color w:val="000000" w:themeColor="text1"/>
                              </w:rPr>
                            </w:pPr>
                          </w:p>
                          <w:p w14:paraId="2FBAE459" w14:textId="77777777" w:rsidR="003C0268" w:rsidRDefault="003C0268" w:rsidP="003C0268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ptos" w:eastAsia="Aptos" w:hAnsi="Apto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5791DDA5" w14:textId="77777777" w:rsidR="003C0268" w:rsidRDefault="003C0268" w:rsidP="003C0268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ptos" w:eastAsia="Aptos" w:hAnsi="Apto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color w:val="000000" w:themeColor="text1"/>
                              </w:rPr>
                              <w:t xml:space="preserve">      </w:t>
                            </w:r>
                          </w:p>
                          <w:p w14:paraId="2E5DD77B" w14:textId="77777777" w:rsidR="003C0268" w:rsidRDefault="003C0268" w:rsidP="003C0268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ptos" w:eastAsia="Aptos" w:hAnsi="Apto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color w:val="000000" w:themeColor="text1"/>
                              </w:rPr>
                              <w:t xml:space="preserve">         </w:t>
                            </w:r>
                          </w:p>
                          <w:p w14:paraId="004FF6CF" w14:textId="4896965A" w:rsidR="003C0268" w:rsidRDefault="003C0268" w:rsidP="003C0268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ptos" w:eastAsia="Aptos" w:hAnsi="Apto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color w:val="000000" w:themeColor="text1"/>
                              </w:rPr>
                              <w:t xml:space="preserve">        </w:t>
                            </w:r>
                            <w:r>
                              <w:rPr>
                                <w:rFonts w:ascii="Aptos" w:eastAsia="Aptos" w:hAnsi="Apto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VOCÊ QUER ESTA </w:t>
                            </w:r>
                            <w:r w:rsidR="007D008F">
                              <w:rPr>
                                <w:rFonts w:ascii="Aptos" w:eastAsia="Aptos" w:hAnsi="Aptos"/>
                                <w:color w:val="000000" w:themeColor="text1"/>
                                <w:sz w:val="28"/>
                                <w:szCs w:val="28"/>
                              </w:rPr>
                              <w:t>PESSOA?</w:t>
                            </w:r>
                          </w:p>
                          <w:p w14:paraId="16BC1FE5" w14:textId="77777777" w:rsidR="003C0268" w:rsidRDefault="003C0268" w:rsidP="003C0268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ptos" w:eastAsia="Aptos" w:hAnsi="Aptos"/>
                                <w:color w:val="AEAEAE"/>
                                <w:kern w:val="24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color w:val="AEAEAE"/>
                                <w:kern w:val="24"/>
                              </w:rPr>
                              <w:t xml:space="preserve">      </w:t>
                            </w:r>
                          </w:p>
                          <w:p w14:paraId="4A204C9D" w14:textId="77777777" w:rsidR="003C0268" w:rsidRDefault="003C0268" w:rsidP="003C0268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ptos" w:eastAsia="Aptos" w:hAnsi="Aptos"/>
                                <w:color w:val="AEAEAE"/>
                                <w:kern w:val="24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color w:val="AEAEAE"/>
                                <w:kern w:val="24"/>
                              </w:rPr>
                              <w:t xml:space="preserve">   </w:t>
                            </w:r>
                          </w:p>
                          <w:p w14:paraId="60DEA06F" w14:textId="77777777" w:rsidR="003C0268" w:rsidRDefault="003C0268" w:rsidP="003C0268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ptos" w:eastAsia="Aptos" w:hAnsi="Aptos"/>
                                <w:color w:val="AEAEAE"/>
                                <w:kern w:val="24"/>
                              </w:rPr>
                            </w:pPr>
                          </w:p>
                          <w:p w14:paraId="227B4DA5" w14:textId="77777777" w:rsidR="003C0268" w:rsidRDefault="003C0268" w:rsidP="003C0268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ptos" w:eastAsia="Aptos" w:hAnsi="Aptos"/>
                                <w:color w:val="AEAEAE"/>
                                <w:kern w:val="24"/>
                              </w:rPr>
                            </w:pPr>
                          </w:p>
                          <w:p w14:paraId="15663335" w14:textId="77777777" w:rsidR="003C0268" w:rsidRDefault="003C0268" w:rsidP="003C0268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ptos" w:eastAsia="Aptos" w:hAnsi="Aptos"/>
                                <w:color w:val="AEAEAE"/>
                                <w:kern w:val="24"/>
                              </w:rPr>
                            </w:pPr>
                          </w:p>
                          <w:p w14:paraId="542802A0" w14:textId="77777777" w:rsidR="003C0268" w:rsidRDefault="003C0268" w:rsidP="003C0268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ptos" w:eastAsia="Aptos" w:hAnsi="Aptos"/>
                                <w:color w:val="AEAEAE"/>
                                <w:kern w:val="24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color w:val="AEAEAE"/>
                                <w:kern w:val="24"/>
                              </w:rPr>
                              <w:t xml:space="preserve">                                                     </w:t>
                            </w:r>
                          </w:p>
                          <w:p w14:paraId="68D38896" w14:textId="3C7C12CD" w:rsidR="007D008F" w:rsidRDefault="003C0268" w:rsidP="003C0268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ptos" w:eastAsia="Aptos" w:hAnsi="Aptos"/>
                                <w:color w:val="AEAEAE"/>
                                <w:kern w:val="24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color w:val="AEAEAE"/>
                                <w:kern w:val="24"/>
                              </w:rPr>
                              <w:t xml:space="preserve">                                         </w:t>
                            </w:r>
                          </w:p>
                          <w:p w14:paraId="310A1B91" w14:textId="77777777" w:rsidR="007D008F" w:rsidRDefault="007D008F" w:rsidP="003C0268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ptos" w:eastAsia="Aptos" w:hAnsi="Aptos"/>
                                <w:color w:val="AEAEAE"/>
                                <w:kern w:val="24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color w:val="AEAEAE"/>
                                <w:kern w:val="24"/>
                              </w:rPr>
                              <w:t xml:space="preserve">         </w:t>
                            </w:r>
                          </w:p>
                          <w:p w14:paraId="1DF98D24" w14:textId="37ECFDCA" w:rsidR="003C0268" w:rsidRDefault="007D008F" w:rsidP="003C0268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ptos" w:eastAsia="Aptos" w:hAnsi="Aptos"/>
                                <w:color w:val="AEAEAE"/>
                                <w:kern w:val="24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color w:val="AEAEAE"/>
                                <w:kern w:val="24"/>
                              </w:rPr>
                              <w:t xml:space="preserve">               </w:t>
                            </w:r>
                            <w:r w:rsidR="003C0268">
                              <w:rPr>
                                <w:rFonts w:ascii="Aptos" w:eastAsia="Aptos" w:hAnsi="Aptos"/>
                                <w:color w:val="AEAEAE"/>
                                <w:kern w:val="24"/>
                              </w:rPr>
                              <w:t xml:space="preserve"> </w:t>
                            </w:r>
                            <w:proofErr w:type="gramStart"/>
                            <w:r w:rsidR="003C0268">
                              <w:rPr>
                                <w:rFonts w:ascii="Aptos" w:eastAsia="Aptos" w:hAnsi="Aptos"/>
                                <w:color w:val="AEAEAE"/>
                                <w:kern w:val="24"/>
                              </w:rPr>
                              <w:t>( NOME</w:t>
                            </w:r>
                            <w:proofErr w:type="gramEnd"/>
                            <w:r w:rsidR="003C0268">
                              <w:rPr>
                                <w:rFonts w:ascii="Aptos" w:eastAsia="Aptos" w:hAnsi="Aptos"/>
                                <w:color w:val="AEAEAE"/>
                                <w:kern w:val="24"/>
                              </w:rPr>
                              <w:t xml:space="preserve"> DO CANDIDATO    EM CAIXA ALTA)</w:t>
                            </w:r>
                            <w:r w:rsidR="003C0268">
                              <w:rPr>
                                <w:rFonts w:ascii="Aptos" w:eastAsia="Aptos" w:hAnsi="Aptos"/>
                                <w:color w:val="000000" w:themeColor="text1"/>
                                <w:kern w:val="24"/>
                              </w:rPr>
                              <w:t xml:space="preserve">            </w:t>
                            </w:r>
                          </w:p>
                          <w:p w14:paraId="09A86FD4" w14:textId="77777777" w:rsidR="003C0268" w:rsidRDefault="003C0268" w:rsidP="003C0268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ptos" w:eastAsia="Aptos" w:hAnsi="Aptos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color w:val="000000" w:themeColor="text1"/>
                                <w:kern w:val="24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6554B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-45.8pt;margin-top:25.4pt;width:496.2pt;height:639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" strokeweight=".5pt">
                <v:textbox>
                  <w:txbxContent>
                    <w:p w14:paraId="1458EFF0" w14:textId="77777777" w:rsidR="003C0268" w:rsidRDefault="003C0268" w:rsidP="003C0268">
                      <w:pPr>
                        <w:kinsoku w:val="0"/>
                        <w:overflowPunct w:val="0"/>
                        <w:textAlignment w:val="baseline"/>
                        <w:rPr>
                          <w:rFonts w:ascii="Aptos" w:eastAsia="Aptos" w:hAnsi="Aptos"/>
                          <w:color w:val="000000" w:themeColor="text1"/>
                          <w:kern w:val="24"/>
                          <w14:ligatures w14:val="none"/>
                        </w:rPr>
                      </w:pPr>
                      <w:r>
                        <w:rPr>
                          <w:rFonts w:ascii="Aptos" w:eastAsia="Aptos" w:hAnsi="Aptos"/>
                          <w:color w:val="000000" w:themeColor="text1"/>
                          <w:kern w:val="24"/>
                        </w:rPr>
                        <w:t xml:space="preserve">             </w:t>
                      </w:r>
                    </w:p>
                    <w:p w14:paraId="32F98203" w14:textId="77777777" w:rsidR="003C0268" w:rsidRDefault="003C0268" w:rsidP="003C0268">
                      <w:pPr>
                        <w:kinsoku w:val="0"/>
                        <w:overflowPunct w:val="0"/>
                        <w:textAlignment w:val="baseline"/>
                        <w:rPr>
                          <w:rFonts w:ascii="Aptos" w:eastAsia="Aptos" w:hAnsi="Aptos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Aptos" w:eastAsia="Aptos" w:hAnsi="Aptos"/>
                          <w:color w:val="000000" w:themeColor="text1"/>
                          <w:kern w:val="24"/>
                        </w:rPr>
                        <w:t xml:space="preserve">    </w:t>
                      </w:r>
                    </w:p>
                    <w:p w14:paraId="28FD6CEE" w14:textId="77777777" w:rsidR="003C0268" w:rsidRDefault="003C0268" w:rsidP="003C0268">
                      <w:pPr>
                        <w:kinsoku w:val="0"/>
                        <w:overflowPunct w:val="0"/>
                        <w:textAlignment w:val="baseline"/>
                        <w:rPr>
                          <w:rFonts w:ascii="Aptos" w:eastAsia="Aptos" w:hAnsi="Aptos"/>
                          <w:color w:val="AEAEAE"/>
                          <w:kern w:val="24"/>
                        </w:rPr>
                      </w:pPr>
                      <w:r>
                        <w:rPr>
                          <w:rFonts w:ascii="Aptos" w:eastAsia="Aptos" w:hAnsi="Aptos"/>
                          <w:color w:val="AEAEAE"/>
                          <w:kern w:val="24"/>
                        </w:rPr>
                        <w:t xml:space="preserve">         </w:t>
                      </w:r>
                    </w:p>
                    <w:p w14:paraId="1D48B703" w14:textId="77777777" w:rsidR="003C0268" w:rsidRDefault="003C0268" w:rsidP="003C0268">
                      <w:pPr>
                        <w:kinsoku w:val="0"/>
                        <w:overflowPunct w:val="0"/>
                        <w:textAlignment w:val="baseline"/>
                        <w:rPr>
                          <w:rFonts w:ascii="Aptos" w:eastAsia="Aptos" w:hAnsi="Aptos"/>
                          <w:color w:val="AEAEAE"/>
                          <w:kern w:val="24"/>
                        </w:rPr>
                      </w:pPr>
                      <w:r>
                        <w:rPr>
                          <w:rFonts w:ascii="Aptos" w:eastAsia="Aptos" w:hAnsi="Aptos"/>
                          <w:color w:val="AEAEAE"/>
                          <w:kern w:val="24"/>
                        </w:rPr>
                        <w:t xml:space="preserve">       </w:t>
                      </w:r>
                    </w:p>
                    <w:p w14:paraId="09A1ABAF" w14:textId="77777777" w:rsidR="003C0268" w:rsidRDefault="003C0268" w:rsidP="003C0268">
                      <w:pPr>
                        <w:kinsoku w:val="0"/>
                        <w:overflowPunct w:val="0"/>
                        <w:textAlignment w:val="baseline"/>
                        <w:rPr>
                          <w:rFonts w:ascii="Aptos" w:eastAsia="Aptos" w:hAnsi="Aptos"/>
                          <w:color w:val="AEAEAE"/>
                          <w:kern w:val="24"/>
                        </w:rPr>
                      </w:pPr>
                      <w:r>
                        <w:rPr>
                          <w:rFonts w:ascii="Aptos" w:eastAsia="Aptos" w:hAnsi="Aptos"/>
                          <w:color w:val="AEAEAE"/>
                          <w:kern w:val="24"/>
                        </w:rPr>
                        <w:t xml:space="preserve">      </w:t>
                      </w:r>
                    </w:p>
                    <w:p w14:paraId="441A6CD4" w14:textId="77777777" w:rsidR="003C0268" w:rsidRDefault="003C0268" w:rsidP="003C0268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ptos" w:eastAsia="Aptos" w:hAnsi="Aptos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ptos" w:eastAsia="Aptos" w:hAnsi="Aptos"/>
                          <w:color w:val="000000" w:themeColor="text1"/>
                          <w:sz w:val="28"/>
                          <w:szCs w:val="28"/>
                        </w:rPr>
                        <w:t xml:space="preserve">       </w:t>
                      </w:r>
                    </w:p>
                    <w:p w14:paraId="286E93F0" w14:textId="77777777" w:rsidR="003C0268" w:rsidRDefault="003C0268" w:rsidP="003C0268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ptos" w:eastAsia="Aptos" w:hAnsi="Aptos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1554BF6" w14:textId="6A520CDC" w:rsidR="003C0268" w:rsidRDefault="003C0268" w:rsidP="003C0268">
                      <w:pPr>
                        <w:kinsoku w:val="0"/>
                        <w:overflowPunct w:val="0"/>
                        <w:textAlignment w:val="baseline"/>
                        <w:rPr>
                          <w:rFonts w:ascii="Aptos" w:eastAsia="Aptos" w:hAnsi="Aptos"/>
                          <w:color w:val="000000" w:themeColor="text1"/>
                        </w:rPr>
                      </w:pPr>
                      <w:r>
                        <w:rPr>
                          <w:rFonts w:ascii="Aptos" w:eastAsia="Aptos" w:hAnsi="Aptos"/>
                          <w:color w:val="000000" w:themeColor="text1"/>
                          <w:sz w:val="28"/>
                          <w:szCs w:val="28"/>
                        </w:rPr>
                        <w:t xml:space="preserve">                               </w:t>
                      </w:r>
                      <w:r>
                        <w:rPr>
                          <w:rFonts w:ascii="Aptos" w:eastAsia="Aptos" w:hAnsi="Aptos"/>
                          <w:color w:val="000000" w:themeColor="text1"/>
                        </w:rPr>
                        <w:t xml:space="preserve">    </w:t>
                      </w:r>
                    </w:p>
                    <w:p w14:paraId="2652B1C8" w14:textId="77777777" w:rsidR="003C0268" w:rsidRDefault="003C0268" w:rsidP="003C0268">
                      <w:pPr>
                        <w:kinsoku w:val="0"/>
                        <w:overflowPunct w:val="0"/>
                        <w:textAlignment w:val="baseline"/>
                        <w:rPr>
                          <w:rFonts w:ascii="Aptos" w:eastAsia="Aptos" w:hAnsi="Aptos"/>
                          <w:color w:val="000000" w:themeColor="text1"/>
                        </w:rPr>
                      </w:pPr>
                    </w:p>
                    <w:p w14:paraId="05A551A2" w14:textId="77777777" w:rsidR="003C0268" w:rsidRDefault="003C0268" w:rsidP="003C0268">
                      <w:pPr>
                        <w:kinsoku w:val="0"/>
                        <w:overflowPunct w:val="0"/>
                        <w:textAlignment w:val="baseline"/>
                        <w:rPr>
                          <w:rFonts w:ascii="Aptos" w:eastAsia="Aptos" w:hAnsi="Aptos"/>
                          <w:color w:val="000000" w:themeColor="text1"/>
                        </w:rPr>
                      </w:pPr>
                    </w:p>
                    <w:p w14:paraId="2FBAE459" w14:textId="77777777" w:rsidR="003C0268" w:rsidRDefault="003C0268" w:rsidP="003C0268">
                      <w:pPr>
                        <w:kinsoku w:val="0"/>
                        <w:overflowPunct w:val="0"/>
                        <w:textAlignment w:val="baseline"/>
                        <w:rPr>
                          <w:rFonts w:ascii="Aptos" w:eastAsia="Aptos" w:hAnsi="Aptos"/>
                          <w:color w:val="000000" w:themeColor="text1"/>
                        </w:rPr>
                      </w:pPr>
                      <w:r>
                        <w:rPr>
                          <w:rFonts w:ascii="Aptos" w:eastAsia="Aptos" w:hAnsi="Aptos"/>
                          <w:color w:val="000000" w:themeColor="text1"/>
                        </w:rPr>
                        <w:t xml:space="preserve"> </w:t>
                      </w:r>
                    </w:p>
                    <w:p w14:paraId="5791DDA5" w14:textId="77777777" w:rsidR="003C0268" w:rsidRDefault="003C0268" w:rsidP="003C0268">
                      <w:pPr>
                        <w:kinsoku w:val="0"/>
                        <w:overflowPunct w:val="0"/>
                        <w:textAlignment w:val="baseline"/>
                        <w:rPr>
                          <w:rFonts w:ascii="Aptos" w:eastAsia="Aptos" w:hAnsi="Aptos"/>
                          <w:color w:val="000000" w:themeColor="text1"/>
                        </w:rPr>
                      </w:pPr>
                      <w:r>
                        <w:rPr>
                          <w:rFonts w:ascii="Aptos" w:eastAsia="Aptos" w:hAnsi="Aptos"/>
                          <w:color w:val="000000" w:themeColor="text1"/>
                        </w:rPr>
                        <w:t xml:space="preserve">      </w:t>
                      </w:r>
                    </w:p>
                    <w:p w14:paraId="2E5DD77B" w14:textId="77777777" w:rsidR="003C0268" w:rsidRDefault="003C0268" w:rsidP="003C0268">
                      <w:pPr>
                        <w:kinsoku w:val="0"/>
                        <w:overflowPunct w:val="0"/>
                        <w:textAlignment w:val="baseline"/>
                        <w:rPr>
                          <w:rFonts w:ascii="Aptos" w:eastAsia="Aptos" w:hAnsi="Aptos"/>
                          <w:color w:val="000000" w:themeColor="text1"/>
                        </w:rPr>
                      </w:pPr>
                      <w:r>
                        <w:rPr>
                          <w:rFonts w:ascii="Aptos" w:eastAsia="Aptos" w:hAnsi="Aptos"/>
                          <w:color w:val="000000" w:themeColor="text1"/>
                        </w:rPr>
                        <w:t xml:space="preserve">         </w:t>
                      </w:r>
                    </w:p>
                    <w:p w14:paraId="004FF6CF" w14:textId="4896965A" w:rsidR="003C0268" w:rsidRDefault="003C0268" w:rsidP="003C0268">
                      <w:pPr>
                        <w:kinsoku w:val="0"/>
                        <w:overflowPunct w:val="0"/>
                        <w:textAlignment w:val="baseline"/>
                        <w:rPr>
                          <w:rFonts w:ascii="Aptos" w:eastAsia="Aptos" w:hAnsi="Aptos"/>
                          <w:color w:val="000000" w:themeColor="text1"/>
                        </w:rPr>
                      </w:pPr>
                      <w:r>
                        <w:rPr>
                          <w:rFonts w:ascii="Aptos" w:eastAsia="Aptos" w:hAnsi="Aptos"/>
                          <w:color w:val="000000" w:themeColor="text1"/>
                        </w:rPr>
                        <w:t xml:space="preserve">        </w:t>
                      </w:r>
                      <w:r>
                        <w:rPr>
                          <w:rFonts w:ascii="Aptos" w:eastAsia="Aptos" w:hAnsi="Aptos"/>
                          <w:color w:val="000000" w:themeColor="text1"/>
                          <w:sz w:val="28"/>
                          <w:szCs w:val="28"/>
                        </w:rPr>
                        <w:t xml:space="preserve">VOCÊ QUER ESTA </w:t>
                      </w:r>
                      <w:r w:rsidR="007D008F">
                        <w:rPr>
                          <w:rFonts w:ascii="Aptos" w:eastAsia="Aptos" w:hAnsi="Aptos"/>
                          <w:color w:val="000000" w:themeColor="text1"/>
                          <w:sz w:val="28"/>
                          <w:szCs w:val="28"/>
                        </w:rPr>
                        <w:t>PESSOA?</w:t>
                      </w:r>
                    </w:p>
                    <w:p w14:paraId="16BC1FE5" w14:textId="77777777" w:rsidR="003C0268" w:rsidRDefault="003C0268" w:rsidP="003C0268">
                      <w:pPr>
                        <w:kinsoku w:val="0"/>
                        <w:overflowPunct w:val="0"/>
                        <w:textAlignment w:val="baseline"/>
                        <w:rPr>
                          <w:rFonts w:ascii="Aptos" w:eastAsia="Aptos" w:hAnsi="Aptos"/>
                          <w:color w:val="AEAEAE"/>
                          <w:kern w:val="24"/>
                        </w:rPr>
                      </w:pPr>
                      <w:r>
                        <w:rPr>
                          <w:rFonts w:ascii="Aptos" w:eastAsia="Aptos" w:hAnsi="Aptos"/>
                          <w:color w:val="AEAEAE"/>
                          <w:kern w:val="24"/>
                        </w:rPr>
                        <w:t xml:space="preserve">      </w:t>
                      </w:r>
                    </w:p>
                    <w:p w14:paraId="4A204C9D" w14:textId="77777777" w:rsidR="003C0268" w:rsidRDefault="003C0268" w:rsidP="003C0268">
                      <w:pPr>
                        <w:kinsoku w:val="0"/>
                        <w:overflowPunct w:val="0"/>
                        <w:textAlignment w:val="baseline"/>
                        <w:rPr>
                          <w:rFonts w:ascii="Aptos" w:eastAsia="Aptos" w:hAnsi="Aptos"/>
                          <w:color w:val="AEAEAE"/>
                          <w:kern w:val="24"/>
                        </w:rPr>
                      </w:pPr>
                      <w:r>
                        <w:rPr>
                          <w:rFonts w:ascii="Aptos" w:eastAsia="Aptos" w:hAnsi="Aptos"/>
                          <w:color w:val="AEAEAE"/>
                          <w:kern w:val="24"/>
                        </w:rPr>
                        <w:t xml:space="preserve">   </w:t>
                      </w:r>
                    </w:p>
                    <w:p w14:paraId="60DEA06F" w14:textId="77777777" w:rsidR="003C0268" w:rsidRDefault="003C0268" w:rsidP="003C0268">
                      <w:pPr>
                        <w:kinsoku w:val="0"/>
                        <w:overflowPunct w:val="0"/>
                        <w:textAlignment w:val="baseline"/>
                        <w:rPr>
                          <w:rFonts w:ascii="Aptos" w:eastAsia="Aptos" w:hAnsi="Aptos"/>
                          <w:color w:val="AEAEAE"/>
                          <w:kern w:val="24"/>
                        </w:rPr>
                      </w:pPr>
                    </w:p>
                    <w:p w14:paraId="227B4DA5" w14:textId="77777777" w:rsidR="003C0268" w:rsidRDefault="003C0268" w:rsidP="003C0268">
                      <w:pPr>
                        <w:kinsoku w:val="0"/>
                        <w:overflowPunct w:val="0"/>
                        <w:textAlignment w:val="baseline"/>
                        <w:rPr>
                          <w:rFonts w:ascii="Aptos" w:eastAsia="Aptos" w:hAnsi="Aptos"/>
                          <w:color w:val="AEAEAE"/>
                          <w:kern w:val="24"/>
                        </w:rPr>
                      </w:pPr>
                    </w:p>
                    <w:p w14:paraId="15663335" w14:textId="77777777" w:rsidR="003C0268" w:rsidRDefault="003C0268" w:rsidP="003C0268">
                      <w:pPr>
                        <w:kinsoku w:val="0"/>
                        <w:overflowPunct w:val="0"/>
                        <w:textAlignment w:val="baseline"/>
                        <w:rPr>
                          <w:rFonts w:ascii="Aptos" w:eastAsia="Aptos" w:hAnsi="Aptos"/>
                          <w:color w:val="AEAEAE"/>
                          <w:kern w:val="24"/>
                        </w:rPr>
                      </w:pPr>
                    </w:p>
                    <w:p w14:paraId="542802A0" w14:textId="77777777" w:rsidR="003C0268" w:rsidRDefault="003C0268" w:rsidP="003C0268">
                      <w:pPr>
                        <w:kinsoku w:val="0"/>
                        <w:overflowPunct w:val="0"/>
                        <w:textAlignment w:val="baseline"/>
                        <w:rPr>
                          <w:rFonts w:ascii="Aptos" w:eastAsia="Aptos" w:hAnsi="Aptos"/>
                          <w:color w:val="AEAEAE"/>
                          <w:kern w:val="24"/>
                        </w:rPr>
                      </w:pPr>
                      <w:r>
                        <w:rPr>
                          <w:rFonts w:ascii="Aptos" w:eastAsia="Aptos" w:hAnsi="Aptos"/>
                          <w:color w:val="AEAEAE"/>
                          <w:kern w:val="24"/>
                        </w:rPr>
                        <w:t xml:space="preserve">                                                     </w:t>
                      </w:r>
                    </w:p>
                    <w:p w14:paraId="68D38896" w14:textId="3C7C12CD" w:rsidR="007D008F" w:rsidRDefault="003C0268" w:rsidP="003C0268">
                      <w:pPr>
                        <w:kinsoku w:val="0"/>
                        <w:overflowPunct w:val="0"/>
                        <w:textAlignment w:val="baseline"/>
                        <w:rPr>
                          <w:rFonts w:ascii="Aptos" w:eastAsia="Aptos" w:hAnsi="Aptos"/>
                          <w:color w:val="AEAEAE"/>
                          <w:kern w:val="24"/>
                        </w:rPr>
                      </w:pPr>
                      <w:r>
                        <w:rPr>
                          <w:rFonts w:ascii="Aptos" w:eastAsia="Aptos" w:hAnsi="Aptos"/>
                          <w:color w:val="AEAEAE"/>
                          <w:kern w:val="24"/>
                        </w:rPr>
                        <w:t xml:space="preserve">                                         </w:t>
                      </w:r>
                    </w:p>
                    <w:p w14:paraId="310A1B91" w14:textId="77777777" w:rsidR="007D008F" w:rsidRDefault="007D008F" w:rsidP="003C0268">
                      <w:pPr>
                        <w:kinsoku w:val="0"/>
                        <w:overflowPunct w:val="0"/>
                        <w:textAlignment w:val="baseline"/>
                        <w:rPr>
                          <w:rFonts w:ascii="Aptos" w:eastAsia="Aptos" w:hAnsi="Aptos"/>
                          <w:color w:val="AEAEAE"/>
                          <w:kern w:val="24"/>
                        </w:rPr>
                      </w:pPr>
                      <w:r>
                        <w:rPr>
                          <w:rFonts w:ascii="Aptos" w:eastAsia="Aptos" w:hAnsi="Aptos"/>
                          <w:color w:val="AEAEAE"/>
                          <w:kern w:val="24"/>
                        </w:rPr>
                        <w:t xml:space="preserve">         </w:t>
                      </w:r>
                    </w:p>
                    <w:p w14:paraId="1DF98D24" w14:textId="37ECFDCA" w:rsidR="003C0268" w:rsidRDefault="007D008F" w:rsidP="003C0268">
                      <w:pPr>
                        <w:kinsoku w:val="0"/>
                        <w:overflowPunct w:val="0"/>
                        <w:textAlignment w:val="baseline"/>
                        <w:rPr>
                          <w:rFonts w:ascii="Aptos" w:eastAsia="Aptos" w:hAnsi="Aptos"/>
                          <w:color w:val="AEAEAE"/>
                          <w:kern w:val="24"/>
                        </w:rPr>
                      </w:pPr>
                      <w:r>
                        <w:rPr>
                          <w:rFonts w:ascii="Aptos" w:eastAsia="Aptos" w:hAnsi="Aptos"/>
                          <w:color w:val="AEAEAE"/>
                          <w:kern w:val="24"/>
                        </w:rPr>
                        <w:t xml:space="preserve">               </w:t>
                      </w:r>
                      <w:r w:rsidR="003C0268">
                        <w:rPr>
                          <w:rFonts w:ascii="Aptos" w:eastAsia="Aptos" w:hAnsi="Aptos"/>
                          <w:color w:val="AEAEAE"/>
                          <w:kern w:val="24"/>
                        </w:rPr>
                        <w:t xml:space="preserve"> </w:t>
                      </w:r>
                      <w:proofErr w:type="gramStart"/>
                      <w:r w:rsidR="003C0268">
                        <w:rPr>
                          <w:rFonts w:ascii="Aptos" w:eastAsia="Aptos" w:hAnsi="Aptos"/>
                          <w:color w:val="AEAEAE"/>
                          <w:kern w:val="24"/>
                        </w:rPr>
                        <w:t>( NOME</w:t>
                      </w:r>
                      <w:proofErr w:type="gramEnd"/>
                      <w:r w:rsidR="003C0268">
                        <w:rPr>
                          <w:rFonts w:ascii="Aptos" w:eastAsia="Aptos" w:hAnsi="Aptos"/>
                          <w:color w:val="AEAEAE"/>
                          <w:kern w:val="24"/>
                        </w:rPr>
                        <w:t xml:space="preserve"> DO CANDIDATO    EM CAIXA ALTA)</w:t>
                      </w:r>
                      <w:r w:rsidR="003C0268">
                        <w:rPr>
                          <w:rFonts w:ascii="Aptos" w:eastAsia="Aptos" w:hAnsi="Aptos"/>
                          <w:color w:val="000000" w:themeColor="text1"/>
                          <w:kern w:val="24"/>
                        </w:rPr>
                        <w:t xml:space="preserve">            </w:t>
                      </w:r>
                    </w:p>
                    <w:p w14:paraId="09A86FD4" w14:textId="77777777" w:rsidR="003C0268" w:rsidRDefault="003C0268" w:rsidP="003C0268">
                      <w:pPr>
                        <w:kinsoku w:val="0"/>
                        <w:overflowPunct w:val="0"/>
                        <w:textAlignment w:val="baseline"/>
                        <w:rPr>
                          <w:rFonts w:ascii="Aptos" w:eastAsia="Aptos" w:hAnsi="Aptos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Aptos" w:eastAsia="Aptos" w:hAnsi="Aptos"/>
                          <w:color w:val="000000" w:themeColor="text1"/>
                          <w:kern w:val="24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tos" w:eastAsia="Aptos" w:hAnsi="Aptos"/>
          <w:color w:val="000000" w:themeColor="text1"/>
          <w:kern w:val="24"/>
        </w:rPr>
        <w:t>(Com apoio CAA)</w:t>
      </w:r>
    </w:p>
    <w:p w14:paraId="32138352" w14:textId="5AB16318" w:rsidR="003C0268" w:rsidRDefault="003C0268" w:rsidP="003C0268">
      <w:pPr>
        <w:kinsoku w:val="0"/>
        <w:overflowPunct w:val="0"/>
        <w:textAlignment w:val="baseline"/>
        <w:rPr>
          <w:rFonts w:ascii="Aptos" w:eastAsia="Aptos" w:hAnsi="Aptos"/>
          <w:color w:val="000000" w:themeColor="text1"/>
          <w:kern w:val="24"/>
        </w:rPr>
      </w:pPr>
      <w:r w:rsidRPr="003C0268">
        <w:rPr>
          <w:rFonts w:ascii="Aptos" w:eastAsia="Aptos" w:hAnsi="Aptos"/>
          <w:noProof/>
          <w:color w:val="000000" w:themeColor="text1"/>
          <w:kern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DAEB385" wp14:editId="62EBC6F7">
                <wp:simplePos x="0" y="0"/>
                <wp:positionH relativeFrom="column">
                  <wp:posOffset>-473685</wp:posOffset>
                </wp:positionH>
                <wp:positionV relativeFrom="paragraph">
                  <wp:posOffset>214820</wp:posOffset>
                </wp:positionV>
                <wp:extent cx="6301946" cy="1647439"/>
                <wp:effectExtent l="0" t="0" r="0" b="0"/>
                <wp:wrapNone/>
                <wp:docPr id="10" name="CaixaDeTexto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83E052-4B07-37B6-5608-6821EDEAD5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1946" cy="164743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6EAD87" w14:textId="77777777" w:rsidR="003C0268" w:rsidRDefault="003C0268" w:rsidP="003C0268">
                            <w:pPr>
                              <w:spacing w:line="256" w:lineRule="auto"/>
                              <w:jc w:val="center"/>
                              <w:rPr>
                                <w:rFonts w:ascii="Aptos" w:eastAsia="Aptos" w:hAnsi="Aptos"/>
                                <w:color w:val="000000" w:themeColor="text1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color w:val="000000" w:themeColor="text1"/>
                                <w:sz w:val="28"/>
                                <w:szCs w:val="28"/>
                              </w:rPr>
                              <w:t>CÉDULA PARA VOTAÇÃO DA ESCOLA</w:t>
                            </w:r>
                          </w:p>
                          <w:p w14:paraId="3103D41C" w14:textId="77777777" w:rsidR="003C0268" w:rsidRDefault="003C0268" w:rsidP="003C0268">
                            <w:pPr>
                              <w:spacing w:line="256" w:lineRule="auto"/>
                              <w:jc w:val="center"/>
                              <w:rPr>
                                <w:rFonts w:ascii="Aptos" w:eastAsia="Aptos" w:hAnsi="Apto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7AECF542" w14:textId="77777777" w:rsidR="003C0268" w:rsidRDefault="003C0268" w:rsidP="003C0268">
                            <w:pPr>
                              <w:spacing w:line="256" w:lineRule="auto"/>
                              <w:rPr>
                                <w:rFonts w:ascii="Aptos" w:eastAsia="Aptos" w:hAnsi="Apto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 E/CRE </w:t>
                            </w:r>
                            <w:proofErr w:type="gramStart"/>
                            <w:r>
                              <w:rPr>
                                <w:rFonts w:ascii="Aptos" w:eastAsia="Aptos" w:hAnsi="Aptos"/>
                                <w:color w:val="000000" w:themeColor="text1"/>
                                <w:sz w:val="28"/>
                                <w:szCs w:val="28"/>
                              </w:rPr>
                              <w:t>(    )</w:t>
                            </w:r>
                            <w:proofErr w:type="gramEnd"/>
                            <w:r>
                              <w:rPr>
                                <w:rFonts w:ascii="Aptos" w:eastAsia="Aptos" w:hAnsi="Aptos"/>
                                <w:color w:val="000000" w:themeColor="text1"/>
                                <w:sz w:val="28"/>
                                <w:szCs w:val="28"/>
                              </w:rPr>
                              <w:t>_____________________________________________________</w:t>
                            </w:r>
                          </w:p>
                          <w:p w14:paraId="6F89EE6E" w14:textId="77777777" w:rsidR="003C0268" w:rsidRDefault="003C0268" w:rsidP="003C0268">
                            <w:pPr>
                              <w:spacing w:line="256" w:lineRule="auto"/>
                              <w:rPr>
                                <w:rFonts w:ascii="Aptos" w:eastAsia="Aptos" w:hAnsi="Apto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                        Designação e denominação da UE</w:t>
                            </w:r>
                          </w:p>
                          <w:p w14:paraId="198CE787" w14:textId="77777777" w:rsidR="003C0268" w:rsidRDefault="003C0268" w:rsidP="003C0268">
                            <w:pPr>
                              <w:spacing w:line="256" w:lineRule="auto"/>
                              <w:rPr>
                                <w:rFonts w:ascii="Aptos" w:eastAsia="Aptos" w:hAnsi="Apto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EB385" id="CaixaDeTexto 9" o:spid="_x0000_s1027" type="#_x0000_t202" style="position:absolute;margin-left:-37.3pt;margin-top:16.9pt;width:496.2pt;height:129.7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" filled="f" stroked="f">
                <v:textbox style="mso-fit-shape-to-text:t">
                  <w:txbxContent>
                    <w:p w14:paraId="006EAD87" w14:textId="77777777" w:rsidR="003C0268" w:rsidRDefault="003C0268" w:rsidP="003C0268">
                      <w:pPr>
                        <w:spacing w:line="256" w:lineRule="auto"/>
                        <w:jc w:val="center"/>
                        <w:rPr>
                          <w:rFonts w:ascii="Aptos" w:eastAsia="Aptos" w:hAnsi="Aptos"/>
                          <w:color w:val="000000" w:themeColor="text1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ptos" w:eastAsia="Aptos" w:hAnsi="Aptos"/>
                          <w:color w:val="000000" w:themeColor="text1"/>
                          <w:sz w:val="28"/>
                          <w:szCs w:val="28"/>
                        </w:rPr>
                        <w:t>CÉDULA PARA VOTAÇÃO DA ESCOLA</w:t>
                      </w:r>
                    </w:p>
                    <w:p w14:paraId="3103D41C" w14:textId="77777777" w:rsidR="003C0268" w:rsidRDefault="003C0268" w:rsidP="003C0268">
                      <w:pPr>
                        <w:spacing w:line="256" w:lineRule="auto"/>
                        <w:jc w:val="center"/>
                        <w:rPr>
                          <w:rFonts w:ascii="Aptos" w:eastAsia="Aptos" w:hAnsi="Aptos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ptos" w:eastAsia="Aptos" w:hAnsi="Aptos"/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</w:p>
                    <w:p w14:paraId="7AECF542" w14:textId="77777777" w:rsidR="003C0268" w:rsidRDefault="003C0268" w:rsidP="003C0268">
                      <w:pPr>
                        <w:spacing w:line="256" w:lineRule="auto"/>
                        <w:rPr>
                          <w:rFonts w:ascii="Aptos" w:eastAsia="Aptos" w:hAnsi="Aptos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ptos" w:eastAsia="Aptos" w:hAnsi="Aptos"/>
                          <w:color w:val="000000" w:themeColor="text1"/>
                          <w:sz w:val="28"/>
                          <w:szCs w:val="28"/>
                        </w:rPr>
                        <w:t xml:space="preserve"> E/CRE </w:t>
                      </w:r>
                      <w:proofErr w:type="gramStart"/>
                      <w:r>
                        <w:rPr>
                          <w:rFonts w:ascii="Aptos" w:eastAsia="Aptos" w:hAnsi="Aptos"/>
                          <w:color w:val="000000" w:themeColor="text1"/>
                          <w:sz w:val="28"/>
                          <w:szCs w:val="28"/>
                        </w:rPr>
                        <w:t>(    )</w:t>
                      </w:r>
                      <w:proofErr w:type="gramEnd"/>
                      <w:r>
                        <w:rPr>
                          <w:rFonts w:ascii="Aptos" w:eastAsia="Aptos" w:hAnsi="Aptos"/>
                          <w:color w:val="000000" w:themeColor="text1"/>
                          <w:sz w:val="28"/>
                          <w:szCs w:val="28"/>
                        </w:rPr>
                        <w:t>_____________________________________________________</w:t>
                      </w:r>
                    </w:p>
                    <w:p w14:paraId="6F89EE6E" w14:textId="77777777" w:rsidR="003C0268" w:rsidRDefault="003C0268" w:rsidP="003C0268">
                      <w:pPr>
                        <w:spacing w:line="256" w:lineRule="auto"/>
                        <w:rPr>
                          <w:rFonts w:ascii="Aptos" w:eastAsia="Aptos" w:hAnsi="Aptos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ptos" w:eastAsia="Aptos" w:hAnsi="Aptos"/>
                          <w:color w:val="000000" w:themeColor="text1"/>
                          <w:sz w:val="28"/>
                          <w:szCs w:val="28"/>
                        </w:rPr>
                        <w:t xml:space="preserve">                                              Designação e denominação da UE</w:t>
                      </w:r>
                    </w:p>
                    <w:p w14:paraId="198CE787" w14:textId="77777777" w:rsidR="003C0268" w:rsidRDefault="003C0268" w:rsidP="003C0268">
                      <w:pPr>
                        <w:spacing w:line="256" w:lineRule="auto"/>
                        <w:rPr>
                          <w:rFonts w:ascii="Aptos" w:eastAsia="Aptos" w:hAnsi="Aptos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ptos" w:eastAsia="Aptos" w:hAnsi="Aptos"/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20235678" w14:textId="63DC8974" w:rsidR="003C0268" w:rsidRDefault="003C0268" w:rsidP="003C0268">
      <w:pPr>
        <w:kinsoku w:val="0"/>
        <w:overflowPunct w:val="0"/>
        <w:textAlignment w:val="baseline"/>
        <w:rPr>
          <w:rFonts w:ascii="Aptos" w:eastAsia="Aptos" w:hAnsi="Aptos"/>
          <w:color w:val="000000" w:themeColor="text1"/>
          <w:kern w:val="24"/>
        </w:rPr>
      </w:pPr>
    </w:p>
    <w:p w14:paraId="03E0C9DF" w14:textId="0940E0C7" w:rsidR="003C0268" w:rsidRDefault="003C0268" w:rsidP="003C0268">
      <w:pPr>
        <w:kinsoku w:val="0"/>
        <w:overflowPunct w:val="0"/>
        <w:textAlignment w:val="baseline"/>
        <w:rPr>
          <w:rFonts w:ascii="Aptos" w:eastAsia="Aptos" w:hAnsi="Aptos"/>
          <w:color w:val="000000" w:themeColor="text1"/>
          <w:kern w:val="24"/>
        </w:rPr>
      </w:pPr>
    </w:p>
    <w:p w14:paraId="6E6AD46F" w14:textId="0392F6A4" w:rsidR="00467C2D" w:rsidRDefault="00DF5CB9">
      <w:r>
        <w:rPr>
          <w:rFonts w:ascii="Aptos" w:eastAsia="Aptos" w:hAnsi="Aptos"/>
          <w:noProof/>
          <w:color w:val="000000" w:themeColor="text1"/>
          <w:kern w:val="24"/>
        </w:rPr>
        <mc:AlternateContent>
          <mc:Choice Requires="wps">
            <w:drawing>
              <wp:anchor distT="0" distB="0" distL="114300" distR="114300" simplePos="0" relativeHeight="251659279" behindDoc="0" locked="0" layoutInCell="1" allowOverlap="1" wp14:anchorId="06DC2E5C" wp14:editId="08F55509">
                <wp:simplePos x="0" y="0"/>
                <wp:positionH relativeFrom="column">
                  <wp:posOffset>593725</wp:posOffset>
                </wp:positionH>
                <wp:positionV relativeFrom="paragraph">
                  <wp:posOffset>4748983</wp:posOffset>
                </wp:positionV>
                <wp:extent cx="760021" cy="296883"/>
                <wp:effectExtent l="0" t="0" r="2540" b="8255"/>
                <wp:wrapNone/>
                <wp:docPr id="891497177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021" cy="2968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DCCDEC" w14:textId="711FD2C0" w:rsidR="0008435A" w:rsidRPr="00E0360F" w:rsidRDefault="0008435A">
                            <w:pPr>
                              <w:rPr>
                                <w:color w:val="D1D1D1" w:themeColor="background2" w:themeShade="E6"/>
                              </w:rPr>
                            </w:pPr>
                            <w:r w:rsidRPr="00E0360F">
                              <w:rPr>
                                <w:color w:val="D1D1D1" w:themeColor="background2" w:themeShade="E6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C2E5C" id="Caixa de Texto 5" o:spid="_x0000_s1028" type="#_x0000_t202" style="position:absolute;margin-left:46.75pt;margin-top:373.95pt;width:59.85pt;height:23.4pt;z-index:2516592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" fillcolor="white [3201]" stroked="f" strokeweight=".5pt">
                <v:textbox>
                  <w:txbxContent>
                    <w:p w14:paraId="45DCCDEC" w14:textId="711FD2C0" w:rsidR="0008435A" w:rsidRPr="00E0360F" w:rsidRDefault="0008435A">
                      <w:pPr>
                        <w:rPr>
                          <w:color w:val="D1D1D1" w:themeColor="background2" w:themeShade="E6"/>
                        </w:rPr>
                      </w:pPr>
                      <w:r w:rsidRPr="00E0360F">
                        <w:rPr>
                          <w:color w:val="D1D1D1" w:themeColor="background2" w:themeShade="E6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tos" w:eastAsia="Aptos" w:hAnsi="Aptos"/>
          <w:noProof/>
          <w:color w:val="000000" w:themeColor="text1"/>
          <w:kern w:val="24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2BCFA72" wp14:editId="048B76E1">
                <wp:simplePos x="0" y="0"/>
                <wp:positionH relativeFrom="margin">
                  <wp:posOffset>392405</wp:posOffset>
                </wp:positionH>
                <wp:positionV relativeFrom="paragraph">
                  <wp:posOffset>4357898</wp:posOffset>
                </wp:positionV>
                <wp:extent cx="1163782" cy="1033153"/>
                <wp:effectExtent l="0" t="0" r="17780" b="14605"/>
                <wp:wrapNone/>
                <wp:docPr id="1380906739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3782" cy="10331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24C3DB" w14:textId="77777777" w:rsidR="007D008F" w:rsidRDefault="007D00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CFA72" id="Caixa de Texto 2" o:spid="_x0000_s1029" type="#_x0000_t202" style="position:absolute;margin-left:30.9pt;margin-top:343.15pt;width:91.65pt;height:81.35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" fillcolor="white [3201]" strokeweight=".5pt">
                <v:textbox>
                  <w:txbxContent>
                    <w:p w14:paraId="2024C3DB" w14:textId="77777777" w:rsidR="007D008F" w:rsidRDefault="007D008F"/>
                  </w:txbxContent>
                </v:textbox>
                <w10:wrap anchorx="margin"/>
              </v:shape>
            </w:pict>
          </mc:Fallback>
        </mc:AlternateContent>
      </w:r>
      <w:r w:rsidR="009D305D" w:rsidRPr="003C0268">
        <w:rPr>
          <w:rFonts w:ascii="Aptos" w:eastAsia="Aptos" w:hAnsi="Aptos"/>
          <w:noProof/>
          <w:color w:val="000000" w:themeColor="text1"/>
          <w:kern w:val="24"/>
        </w:rPr>
        <w:drawing>
          <wp:anchor distT="0" distB="0" distL="114300" distR="114300" simplePos="0" relativeHeight="251658245" behindDoc="0" locked="0" layoutInCell="1" allowOverlap="1" wp14:anchorId="35A41B66" wp14:editId="36F3FAA3">
            <wp:simplePos x="0" y="0"/>
            <wp:positionH relativeFrom="column">
              <wp:posOffset>1731265</wp:posOffset>
            </wp:positionH>
            <wp:positionV relativeFrom="paragraph">
              <wp:posOffset>3396170</wp:posOffset>
            </wp:positionV>
            <wp:extent cx="471805" cy="471805"/>
            <wp:effectExtent l="0" t="0" r="0" b="4445"/>
            <wp:wrapNone/>
            <wp:docPr id="16" name="Imagem 15" descr="Imagem em preto e branco&#10;&#10;O conteúdo gerado por IA pode estar incorreto.">
              <a:extLst xmlns:a="http://schemas.openxmlformats.org/drawingml/2006/main">
                <a:ext uri="{FF2B5EF4-FFF2-40B4-BE49-F238E27FC236}">
                  <a16:creationId xmlns:a16="http://schemas.microsoft.com/office/drawing/2014/main" id="{85F4C478-57A6-F588-7EFD-48F22EBF01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m 15" descr="Imagem em preto e branco&#10;&#10;O conteúdo gerado por IA pode estar incorreto.">
                      <a:extLst>
                        <a:ext uri="{FF2B5EF4-FFF2-40B4-BE49-F238E27FC236}">
                          <a16:creationId xmlns:a16="http://schemas.microsoft.com/office/drawing/2014/main" id="{85F4C478-57A6-F588-7EFD-48F22EBF01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805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033B7" w:rsidRPr="003C0268">
        <w:rPr>
          <w:rFonts w:ascii="Aptos" w:eastAsia="Aptos" w:hAnsi="Aptos"/>
          <w:noProof/>
          <w:color w:val="000000" w:themeColor="text1"/>
          <w:kern w:val="24"/>
        </w:rPr>
        <w:drawing>
          <wp:anchor distT="0" distB="0" distL="114300" distR="114300" simplePos="0" relativeHeight="251658246" behindDoc="0" locked="0" layoutInCell="1" allowOverlap="1" wp14:anchorId="0972CFF1" wp14:editId="102F22C2">
            <wp:simplePos x="0" y="0"/>
            <wp:positionH relativeFrom="column">
              <wp:posOffset>2339918</wp:posOffset>
            </wp:positionH>
            <wp:positionV relativeFrom="paragraph">
              <wp:posOffset>3446723</wp:posOffset>
            </wp:positionV>
            <wp:extent cx="397873" cy="397873"/>
            <wp:effectExtent l="0" t="0" r="0" b="2540"/>
            <wp:wrapNone/>
            <wp:docPr id="22" name="Imagem 21" descr="Forma&#10;&#10;O conteúdo gerado por IA pode estar incorreto.">
              <a:extLst xmlns:a="http://schemas.openxmlformats.org/drawingml/2006/main">
                <a:ext uri="{FF2B5EF4-FFF2-40B4-BE49-F238E27FC236}">
                  <a16:creationId xmlns:a16="http://schemas.microsoft.com/office/drawing/2014/main" id="{A6E1E835-1F06-32FF-12A2-AB4D4F2128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m 21" descr="Forma&#10;&#10;O conteúdo gerado por IA pode estar incorreto.">
                      <a:extLst>
                        <a:ext uri="{FF2B5EF4-FFF2-40B4-BE49-F238E27FC236}">
                          <a16:creationId xmlns:a16="http://schemas.microsoft.com/office/drawing/2014/main" id="{A6E1E835-1F06-32FF-12A2-AB4D4F2128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7873" cy="397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33B7" w:rsidRPr="003C0268">
        <w:rPr>
          <w:rFonts w:ascii="Aptos" w:eastAsia="Aptos" w:hAnsi="Aptos"/>
          <w:noProof/>
          <w:color w:val="000000" w:themeColor="text1"/>
          <w:kern w:val="24"/>
        </w:rPr>
        <w:drawing>
          <wp:anchor distT="0" distB="0" distL="114300" distR="114300" simplePos="0" relativeHeight="251658244" behindDoc="0" locked="0" layoutInCell="1" allowOverlap="1" wp14:anchorId="67EF8161" wp14:editId="6D0BB4E3">
            <wp:simplePos x="0" y="0"/>
            <wp:positionH relativeFrom="column">
              <wp:posOffset>1049655</wp:posOffset>
            </wp:positionH>
            <wp:positionV relativeFrom="paragraph">
              <wp:posOffset>3342137</wp:posOffset>
            </wp:positionV>
            <wp:extent cx="498475" cy="498475"/>
            <wp:effectExtent l="0" t="0" r="0" b="0"/>
            <wp:wrapNone/>
            <wp:docPr id="14" name="Imagem 13" descr="Uma imagem contendo Quadrado&#10;&#10;O conteúdo gerado por IA pode estar incorreto.">
              <a:extLst xmlns:a="http://schemas.openxmlformats.org/drawingml/2006/main">
                <a:ext uri="{FF2B5EF4-FFF2-40B4-BE49-F238E27FC236}">
                  <a16:creationId xmlns:a16="http://schemas.microsoft.com/office/drawing/2014/main" id="{C6D48ECC-EBF5-24D1-95A6-95FC665E9A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13" descr="Uma imagem contendo Quadrado&#10;&#10;O conteúdo gerado por IA pode estar incorreto.">
                      <a:extLst>
                        <a:ext uri="{FF2B5EF4-FFF2-40B4-BE49-F238E27FC236}">
                          <a16:creationId xmlns:a16="http://schemas.microsoft.com/office/drawing/2014/main" id="{C6D48ECC-EBF5-24D1-95A6-95FC665E9AF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475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033B7" w:rsidRPr="003C0268">
        <w:rPr>
          <w:rFonts w:ascii="Aptos" w:eastAsia="Aptos" w:hAnsi="Aptos"/>
          <w:noProof/>
          <w:color w:val="000000" w:themeColor="text1"/>
          <w:kern w:val="24"/>
        </w:rPr>
        <w:drawing>
          <wp:anchor distT="0" distB="0" distL="114300" distR="114300" simplePos="0" relativeHeight="251658243" behindDoc="0" locked="0" layoutInCell="1" allowOverlap="1" wp14:anchorId="21205B50" wp14:editId="6E0B1CF5">
            <wp:simplePos x="0" y="0"/>
            <wp:positionH relativeFrom="column">
              <wp:posOffset>330332</wp:posOffset>
            </wp:positionH>
            <wp:positionV relativeFrom="paragraph">
              <wp:posOffset>3327854</wp:posOffset>
            </wp:positionV>
            <wp:extent cx="517525" cy="517525"/>
            <wp:effectExtent l="0" t="0" r="0" b="0"/>
            <wp:wrapNone/>
            <wp:docPr id="12" name="Imagem 11" descr="Ícone&#10;&#10;O conteúdo gerado por IA pode estar incorreto.">
              <a:extLst xmlns:a="http://schemas.openxmlformats.org/drawingml/2006/main">
                <a:ext uri="{FF2B5EF4-FFF2-40B4-BE49-F238E27FC236}">
                  <a16:creationId xmlns:a16="http://schemas.microsoft.com/office/drawing/2014/main" id="{88DABB1C-3A68-760F-4B0B-9D5AA7A230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1" descr="Ícone&#10;&#10;O conteúdo gerado por IA pode estar incorreto.">
                      <a:extLst>
                        <a:ext uri="{FF2B5EF4-FFF2-40B4-BE49-F238E27FC236}">
                          <a16:creationId xmlns:a16="http://schemas.microsoft.com/office/drawing/2014/main" id="{88DABB1C-3A68-760F-4B0B-9D5AA7A230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033B7" w:rsidRPr="003C0268">
        <w:rPr>
          <w:rFonts w:ascii="Aptos" w:eastAsia="Aptos" w:hAnsi="Aptos"/>
          <w:noProof/>
          <w:color w:val="000000" w:themeColor="text1"/>
          <w:kern w:val="24"/>
        </w:rPr>
        <w:drawing>
          <wp:anchor distT="0" distB="0" distL="114300" distR="114300" simplePos="0" relativeHeight="251658242" behindDoc="0" locked="0" layoutInCell="1" allowOverlap="1" wp14:anchorId="09F6A123" wp14:editId="2AF62A03">
            <wp:simplePos x="0" y="0"/>
            <wp:positionH relativeFrom="column">
              <wp:posOffset>-282698</wp:posOffset>
            </wp:positionH>
            <wp:positionV relativeFrom="paragraph">
              <wp:posOffset>3404944</wp:posOffset>
            </wp:positionV>
            <wp:extent cx="502920" cy="502920"/>
            <wp:effectExtent l="0" t="0" r="0" b="0"/>
            <wp:wrapNone/>
            <wp:docPr id="11" name="Imagem 10" descr="Imagem em preto e branco&#10;&#10;O conteúdo gerado por IA pode estar incorreto.">
              <a:extLst xmlns:a="http://schemas.openxmlformats.org/drawingml/2006/main">
                <a:ext uri="{FF2B5EF4-FFF2-40B4-BE49-F238E27FC236}">
                  <a16:creationId xmlns:a16="http://schemas.microsoft.com/office/drawing/2014/main" id="{7B6A4E50-48F7-B3A2-F799-1FC236AF002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0" descr="Imagem em preto e branco&#10;&#10;O conteúdo gerado por IA pode estar incorreto.">
                      <a:extLst>
                        <a:ext uri="{FF2B5EF4-FFF2-40B4-BE49-F238E27FC236}">
                          <a16:creationId xmlns:a16="http://schemas.microsoft.com/office/drawing/2014/main" id="{7B6A4E50-48F7-B3A2-F799-1FC236AF002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del w:id="0" w:author="Microsoft Word" w:date="2026-02-25T11:03:00Z" w16du:dateUtc="2026-02-25T14:03:00Z">
        <w:r w:rsidR="003C0268" w:rsidRPr="003C0268">
          <w:rPr>
            <w:rFonts w:ascii="Aptos" w:eastAsia="Aptos" w:hAnsi="Aptos"/>
            <w:noProof/>
            <w:color w:val="000000" w:themeColor="text1"/>
            <w:kern w:val="24"/>
          </w:rPr>
          <mc:AlternateContent>
            <mc:Choice Requires="wps">
              <w:drawing>
                <wp:anchor distT="0" distB="0" distL="114300" distR="114300" simplePos="0" relativeHeight="251658247" behindDoc="0" locked="0" layoutInCell="1" allowOverlap="1" wp14:anchorId="3DD2D991" wp14:editId="4F6A11AC">
                  <wp:simplePos x="0" y="0"/>
                  <wp:positionH relativeFrom="margin">
                    <wp:posOffset>-313624</wp:posOffset>
                  </wp:positionH>
                  <wp:positionV relativeFrom="paragraph">
                    <wp:posOffset>735380</wp:posOffset>
                  </wp:positionV>
                  <wp:extent cx="6097905" cy="1979930"/>
                  <wp:effectExtent l="0" t="0" r="0" b="0"/>
                  <wp:wrapNone/>
                  <wp:docPr id="9" name="CaixaDeTexto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D035E4-3FCD-CCF5-8456-C59278EE48C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7905" cy="19799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B4092D" w14:textId="77777777" w:rsidR="003C0268" w:rsidRDefault="003C0268" w:rsidP="003C0268">
                              <w:pPr>
                                <w:spacing w:line="256" w:lineRule="auto"/>
                                <w:jc w:val="center"/>
                                <w:rPr>
                                  <w:rFonts w:ascii="Aptos" w:eastAsia="Aptos" w:hAnsi="Aptos"/>
                                  <w:color w:val="000000" w:themeColor="text1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ptos" w:eastAsia="Aptos" w:hAnsi="Aptos"/>
                                  <w:color w:val="000000" w:themeColor="text1"/>
                                  <w:sz w:val="28"/>
                                  <w:szCs w:val="28"/>
                                </w:rPr>
                                <w:t>ESCOLHER QUEM VAI AJUDAR A CUIDAR DA ESCOLA</w:t>
                              </w:r>
                            </w:p>
                            <w:p w14:paraId="52D0F610" w14:textId="77777777" w:rsidR="003C0268" w:rsidRDefault="003C0268" w:rsidP="003C0268">
                              <w:pPr>
                                <w:spacing w:line="256" w:lineRule="auto"/>
                                <w:rPr>
                                  <w:rFonts w:ascii="Aptos" w:eastAsia="Aptos" w:hAnsi="Aptos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ptos" w:eastAsia="Aptos" w:hAnsi="Aptos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357CB82D" w14:textId="77777777" w:rsidR="003C0268" w:rsidRDefault="003C0268" w:rsidP="003C0268">
                              <w:pPr>
                                <w:spacing w:line="256" w:lineRule="auto"/>
                                <w:rPr>
                                  <w:rFonts w:ascii="Aptos" w:eastAsia="Aptos" w:hAnsi="Aptos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14:paraId="0CB27390" w14:textId="77777777" w:rsidR="00396179" w:rsidRDefault="003C0268" w:rsidP="003C0268">
                              <w:pPr>
                                <w:spacing w:line="256" w:lineRule="auto"/>
                                <w:rPr>
                                  <w:rFonts w:ascii="Aptos" w:eastAsia="Aptos" w:hAnsi="Aptos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ptos" w:eastAsia="Aptos" w:hAnsi="Aptos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</w:p>
                            <w:p w14:paraId="35080D4A" w14:textId="77777777" w:rsidR="00003B12" w:rsidRDefault="00003B12" w:rsidP="003C0268">
                              <w:pPr>
                                <w:spacing w:line="256" w:lineRule="auto"/>
                                <w:rPr>
                                  <w:rFonts w:ascii="Aptos" w:eastAsia="Aptos" w:hAnsi="Aptos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14:paraId="10F2AFA5" w14:textId="77777777" w:rsidR="003C0268" w:rsidRDefault="003C0268" w:rsidP="003C0268">
                              <w:pPr>
                                <w:spacing w:line="256" w:lineRule="auto"/>
                                <w:rPr>
                                  <w:rFonts w:ascii="Aptos" w:eastAsia="Aptos" w:hAnsi="Aptos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ptos" w:eastAsia="Aptos" w:hAnsi="Aptos"/>
                                  <w:color w:val="000000" w:themeColor="text1"/>
                                  <w:sz w:val="28"/>
                                  <w:szCs w:val="28"/>
                                </w:rPr>
                                <w:t>SEGMENTO ______________________________</w:t>
                              </w:r>
                            </w:p>
                            <w:p w14:paraId="494905A9" w14:textId="77777777" w:rsidR="003C0268" w:rsidRDefault="003C0268" w:rsidP="003C0268">
                              <w:pPr>
                                <w:spacing w:line="256" w:lineRule="auto"/>
                                <w:rPr>
                                  <w:rFonts w:ascii="Aptos" w:eastAsia="Aptos" w:hAnsi="Aptos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ptos" w:eastAsia="Aptos" w:hAnsi="Aptos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3DD2D991" id="CaixaDeTexto 8" o:spid="_x0000_s1030" type="#_x0000_t202" style="position:absolute;margin-left:-24.7pt;margin-top:57.9pt;width:480.15pt;height:155.9pt;z-index:25165824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" filled="f" stroked="f">
                  <v:textbox style="mso-fit-shape-to-text:t">
                    <w:txbxContent>
                      <w:p w14:paraId="61B4092D" w14:textId="77777777" w:rsidR="003C0268" w:rsidRDefault="003C0268" w:rsidP="003C0268">
                        <w:pPr>
                          <w:spacing w:line="256" w:lineRule="auto"/>
                          <w:jc w:val="center"/>
                          <w:rPr>
                            <w:rFonts w:ascii="Aptos" w:eastAsia="Aptos" w:hAnsi="Aptos"/>
                            <w:color w:val="000000" w:themeColor="text1"/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rFonts w:ascii="Aptos" w:eastAsia="Aptos" w:hAnsi="Aptos"/>
                            <w:color w:val="000000" w:themeColor="text1"/>
                            <w:sz w:val="28"/>
                            <w:szCs w:val="28"/>
                          </w:rPr>
                          <w:t>ESCOLHER QUEM VAI AJUDAR A CUIDAR DA ESCOLA</w:t>
                        </w:r>
                      </w:p>
                      <w:p w14:paraId="52D0F610" w14:textId="77777777" w:rsidR="003C0268" w:rsidRDefault="003C0268" w:rsidP="003C0268">
                        <w:pPr>
                          <w:spacing w:line="256" w:lineRule="auto"/>
                          <w:rPr>
                            <w:rFonts w:ascii="Aptos" w:eastAsia="Aptos" w:hAnsi="Aptos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ptos" w:eastAsia="Aptos" w:hAnsi="Aptos"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357CB82D" w14:textId="77777777" w:rsidR="003C0268" w:rsidRDefault="003C0268" w:rsidP="003C0268">
                        <w:pPr>
                          <w:spacing w:line="256" w:lineRule="auto"/>
                          <w:rPr>
                            <w:rFonts w:ascii="Aptos" w:eastAsia="Aptos" w:hAnsi="Aptos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0CB27390" w14:textId="77777777" w:rsidR="00396179" w:rsidRDefault="003C0268" w:rsidP="003C0268">
                        <w:pPr>
                          <w:spacing w:line="256" w:lineRule="auto"/>
                          <w:rPr>
                            <w:rFonts w:ascii="Aptos" w:eastAsia="Aptos" w:hAnsi="Aptos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ptos" w:eastAsia="Aptos" w:hAnsi="Aptos"/>
                            <w:color w:val="000000" w:themeColor="text1"/>
                            <w:sz w:val="28"/>
                            <w:szCs w:val="28"/>
                          </w:rPr>
                          <w:t xml:space="preserve">  </w:t>
                        </w:r>
                      </w:p>
                      <w:p w14:paraId="35080D4A" w14:textId="77777777" w:rsidR="00003B12" w:rsidRDefault="00003B12" w:rsidP="003C0268">
                        <w:pPr>
                          <w:spacing w:line="256" w:lineRule="auto"/>
                          <w:rPr>
                            <w:rFonts w:ascii="Aptos" w:eastAsia="Aptos" w:hAnsi="Aptos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10F2AFA5" w14:textId="77777777" w:rsidR="003C0268" w:rsidRDefault="003C0268" w:rsidP="003C0268">
                        <w:pPr>
                          <w:spacing w:line="256" w:lineRule="auto"/>
                          <w:rPr>
                            <w:rFonts w:ascii="Aptos" w:eastAsia="Aptos" w:hAnsi="Aptos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ptos" w:eastAsia="Aptos" w:hAnsi="Aptos"/>
                            <w:color w:val="000000" w:themeColor="text1"/>
                            <w:sz w:val="28"/>
                            <w:szCs w:val="28"/>
                          </w:rPr>
                          <w:t>SEGMENTO ______________________________</w:t>
                        </w:r>
                      </w:p>
                      <w:p w14:paraId="494905A9" w14:textId="77777777" w:rsidR="003C0268" w:rsidRDefault="003C0268" w:rsidP="003C0268">
                        <w:pPr>
                          <w:spacing w:line="256" w:lineRule="auto"/>
                          <w:rPr>
                            <w:rFonts w:ascii="Aptos" w:eastAsia="Aptos" w:hAnsi="Aptos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ptos" w:eastAsia="Aptos" w:hAnsi="Aptos"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del>
      <w:r w:rsidR="00AB03C7" w:rsidRPr="003C0268">
        <w:rPr>
          <w:rFonts w:ascii="Aptos" w:eastAsia="Aptos" w:hAnsi="Aptos"/>
          <w:noProof/>
          <w:color w:val="000000" w:themeColor="text1"/>
          <w:kern w:val="24"/>
        </w:rPr>
        <w:drawing>
          <wp:anchor distT="0" distB="0" distL="114300" distR="114300" simplePos="0" relativeHeight="251658250" behindDoc="0" locked="0" layoutInCell="1" allowOverlap="1" wp14:anchorId="65D31AF9" wp14:editId="77854653">
            <wp:simplePos x="0" y="0"/>
            <wp:positionH relativeFrom="column">
              <wp:posOffset>3966878</wp:posOffset>
            </wp:positionH>
            <wp:positionV relativeFrom="paragraph">
              <wp:posOffset>1199061</wp:posOffset>
            </wp:positionV>
            <wp:extent cx="599754" cy="599754"/>
            <wp:effectExtent l="0" t="0" r="0" b="0"/>
            <wp:wrapNone/>
            <wp:docPr id="24" name="Imagem 23" descr="Logotipo&#10;&#10;O conteúdo gerado por IA pode estar incorreto.">
              <a:extLst xmlns:a="http://schemas.openxmlformats.org/drawingml/2006/main">
                <a:ext uri="{FF2B5EF4-FFF2-40B4-BE49-F238E27FC236}">
                  <a16:creationId xmlns:a16="http://schemas.microsoft.com/office/drawing/2014/main" id="{D3D65F11-66D5-8D9A-477C-E7C90D0D5B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m 23" descr="Logotipo&#10;&#10;O conteúdo gerado por IA pode estar incorreto.">
                      <a:extLst>
                        <a:ext uri="{FF2B5EF4-FFF2-40B4-BE49-F238E27FC236}">
                          <a16:creationId xmlns:a16="http://schemas.microsoft.com/office/drawing/2014/main" id="{D3D65F11-66D5-8D9A-477C-E7C90D0D5B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068" cy="600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4CD" w:rsidRPr="003C0268">
        <w:rPr>
          <w:rFonts w:ascii="Aptos" w:eastAsia="Aptos" w:hAnsi="Aptos"/>
          <w:noProof/>
          <w:color w:val="000000" w:themeColor="text1"/>
          <w:kern w:val="24"/>
        </w:rPr>
        <w:drawing>
          <wp:anchor distT="0" distB="0" distL="114300" distR="114300" simplePos="0" relativeHeight="251658249" behindDoc="0" locked="0" layoutInCell="1" allowOverlap="1" wp14:anchorId="3466DEC1" wp14:editId="0B171176">
            <wp:simplePos x="0" y="0"/>
            <wp:positionH relativeFrom="column">
              <wp:posOffset>2956873</wp:posOffset>
            </wp:positionH>
            <wp:positionV relativeFrom="paragraph">
              <wp:posOffset>1159700</wp:posOffset>
            </wp:positionV>
            <wp:extent cx="641268" cy="641268"/>
            <wp:effectExtent l="0" t="0" r="6985" b="6985"/>
            <wp:wrapNone/>
            <wp:docPr id="21" name="Imagem 20" descr="Desenho de um animal&#10;&#10;O conteúdo gerado por IA pode estar incorreto.">
              <a:extLst xmlns:a="http://schemas.openxmlformats.org/drawingml/2006/main">
                <a:ext uri="{FF2B5EF4-FFF2-40B4-BE49-F238E27FC236}">
                  <a16:creationId xmlns:a16="http://schemas.microsoft.com/office/drawing/2014/main" id="{F18A0593-FCD3-8106-8B5C-A3663FDC8B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m 20" descr="Desenho de um animal&#10;&#10;O conteúdo gerado por IA pode estar incorreto.">
                      <a:extLst>
                        <a:ext uri="{FF2B5EF4-FFF2-40B4-BE49-F238E27FC236}">
                          <a16:creationId xmlns:a16="http://schemas.microsoft.com/office/drawing/2014/main" id="{F18A0593-FCD3-8106-8B5C-A3663FDC8B4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1268" cy="641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4CD" w:rsidRPr="003C0268">
        <w:rPr>
          <w:rFonts w:ascii="Aptos" w:eastAsia="Aptos" w:hAnsi="Aptos"/>
          <w:noProof/>
          <w:color w:val="000000" w:themeColor="text1"/>
          <w:kern w:val="24"/>
        </w:rPr>
        <w:drawing>
          <wp:anchor distT="0" distB="0" distL="114300" distR="114300" simplePos="0" relativeHeight="251658252" behindDoc="0" locked="0" layoutInCell="1" allowOverlap="1" wp14:anchorId="1440C42F" wp14:editId="409EB78A">
            <wp:simplePos x="0" y="0"/>
            <wp:positionH relativeFrom="column">
              <wp:posOffset>1875402</wp:posOffset>
            </wp:positionH>
            <wp:positionV relativeFrom="paragraph">
              <wp:posOffset>1195515</wp:posOffset>
            </wp:positionV>
            <wp:extent cx="659542" cy="659542"/>
            <wp:effectExtent l="0" t="0" r="7620" b="7620"/>
            <wp:wrapNone/>
            <wp:docPr id="31" name="Imagem 30" descr="Uma imagem contendo Interface gráfica do usuário&#10;&#10;O conteúdo gerado por IA pode estar incorreto.">
              <a:extLst xmlns:a="http://schemas.openxmlformats.org/drawingml/2006/main">
                <a:ext uri="{FF2B5EF4-FFF2-40B4-BE49-F238E27FC236}">
                  <a16:creationId xmlns:a16="http://schemas.microsoft.com/office/drawing/2014/main" id="{B41DB56C-8EDF-1844-78AF-2C6ADE9976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m 30" descr="Uma imagem contendo Interface gráfica do usuário&#10;&#10;O conteúdo gerado por IA pode estar incorreto.">
                      <a:extLst>
                        <a:ext uri="{FF2B5EF4-FFF2-40B4-BE49-F238E27FC236}">
                          <a16:creationId xmlns:a16="http://schemas.microsoft.com/office/drawing/2014/main" id="{B41DB56C-8EDF-1844-78AF-2C6ADE99763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9542" cy="659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008F" w:rsidRPr="007D008F">
        <w:rPr>
          <w:noProof/>
        </w:rPr>
        <w:drawing>
          <wp:anchor distT="0" distB="0" distL="114300" distR="114300" simplePos="0" relativeHeight="251658255" behindDoc="0" locked="0" layoutInCell="1" allowOverlap="1" wp14:anchorId="0569C05D" wp14:editId="2A56CF20">
            <wp:simplePos x="0" y="0"/>
            <wp:positionH relativeFrom="column">
              <wp:posOffset>1401808</wp:posOffset>
            </wp:positionH>
            <wp:positionV relativeFrom="paragraph">
              <wp:posOffset>6322604</wp:posOffset>
            </wp:positionV>
            <wp:extent cx="605641" cy="605641"/>
            <wp:effectExtent l="0" t="0" r="0" b="4445"/>
            <wp:wrapNone/>
            <wp:docPr id="29" name="Imagem 28" descr="Ícone&#10;&#10;O conteúdo gerado por IA pode estar incorreto.">
              <a:extLst xmlns:a="http://schemas.openxmlformats.org/drawingml/2006/main">
                <a:ext uri="{FF2B5EF4-FFF2-40B4-BE49-F238E27FC236}">
                  <a16:creationId xmlns:a16="http://schemas.microsoft.com/office/drawing/2014/main" id="{9B3E013D-D9E4-CCBB-4602-DFDC85073E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m 28" descr="Ícone&#10;&#10;O conteúdo gerado por IA pode estar incorreto.">
                      <a:extLst>
                        <a:ext uri="{FF2B5EF4-FFF2-40B4-BE49-F238E27FC236}">
                          <a16:creationId xmlns:a16="http://schemas.microsoft.com/office/drawing/2014/main" id="{9B3E013D-D9E4-CCBB-4602-DFDC85073E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8696" cy="608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008F" w:rsidRPr="007D008F">
        <w:rPr>
          <w:noProof/>
        </w:rPr>
        <w:drawing>
          <wp:anchor distT="0" distB="0" distL="114300" distR="114300" simplePos="0" relativeHeight="251658254" behindDoc="0" locked="0" layoutInCell="1" allowOverlap="1" wp14:anchorId="7B4C1BE0" wp14:editId="1EE6BE24">
            <wp:simplePos x="0" y="0"/>
            <wp:positionH relativeFrom="margin">
              <wp:align>left</wp:align>
            </wp:positionH>
            <wp:positionV relativeFrom="paragraph">
              <wp:posOffset>6239478</wp:posOffset>
            </wp:positionV>
            <wp:extent cx="653142" cy="653142"/>
            <wp:effectExtent l="0" t="0" r="0" b="0"/>
            <wp:wrapNone/>
            <wp:docPr id="27" name="Imagem 26" descr="Ícone&#10;&#10;O conteúdo gerado por IA pode estar incorreto.">
              <a:extLst xmlns:a="http://schemas.openxmlformats.org/drawingml/2006/main">
                <a:ext uri="{FF2B5EF4-FFF2-40B4-BE49-F238E27FC236}">
                  <a16:creationId xmlns:a16="http://schemas.microsoft.com/office/drawing/2014/main" id="{A62F91F1-EDC6-AC39-C48C-4297D263BA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m 26" descr="Ícone&#10;&#10;O conteúdo gerado por IA pode estar incorreto.">
                      <a:extLst>
                        <a:ext uri="{FF2B5EF4-FFF2-40B4-BE49-F238E27FC236}">
                          <a16:creationId xmlns:a16="http://schemas.microsoft.com/office/drawing/2014/main" id="{A62F91F1-EDC6-AC39-C48C-4297D263BA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3142" cy="653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0268" w:rsidRPr="003C0268">
        <w:rPr>
          <w:rFonts w:ascii="Aptos" w:eastAsia="Aptos" w:hAnsi="Aptos"/>
          <w:noProof/>
          <w:color w:val="000000" w:themeColor="text1"/>
          <w:kern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DD2D991" wp14:editId="3559E431">
                <wp:simplePos x="0" y="0"/>
                <wp:positionH relativeFrom="margin">
                  <wp:posOffset>-313624</wp:posOffset>
                </wp:positionH>
                <wp:positionV relativeFrom="paragraph">
                  <wp:posOffset>735380</wp:posOffset>
                </wp:positionV>
                <wp:extent cx="6097905" cy="1979930"/>
                <wp:effectExtent l="0" t="0" r="0" b="0"/>
                <wp:wrapNone/>
                <wp:docPr id="1059819625" name="CaixaDeTexto 8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7905" cy="1979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0B5040" w14:textId="77777777" w:rsidR="003C0268" w:rsidRDefault="003C0268" w:rsidP="003C0268">
                            <w:pPr>
                              <w:spacing w:line="256" w:lineRule="auto"/>
                              <w:jc w:val="center"/>
                              <w:rPr>
                                <w:rFonts w:ascii="Aptos" w:eastAsia="Aptos" w:hAnsi="Aptos"/>
                                <w:color w:val="000000" w:themeColor="text1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color w:val="000000" w:themeColor="text1"/>
                                <w:sz w:val="28"/>
                                <w:szCs w:val="28"/>
                              </w:rPr>
                              <w:t>ESCOLHER QUEM VAI AJUDAR A CUIDAR DA ESCOLA</w:t>
                            </w:r>
                          </w:p>
                          <w:p w14:paraId="50127F24" w14:textId="77777777" w:rsidR="003C0268" w:rsidRDefault="003C0268" w:rsidP="003C0268">
                            <w:pPr>
                              <w:spacing w:line="256" w:lineRule="auto"/>
                              <w:rPr>
                                <w:rFonts w:ascii="Aptos" w:eastAsia="Aptos" w:hAnsi="Apto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34EDF5B" w14:textId="77777777" w:rsidR="003C0268" w:rsidRDefault="003C0268" w:rsidP="003C0268">
                            <w:pPr>
                              <w:spacing w:line="256" w:lineRule="auto"/>
                              <w:rPr>
                                <w:rFonts w:ascii="Aptos" w:eastAsia="Aptos" w:hAnsi="Apto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3B792E4" w14:textId="77777777" w:rsidR="00396179" w:rsidRDefault="003C0268" w:rsidP="003C0268">
                            <w:pPr>
                              <w:spacing w:line="256" w:lineRule="auto"/>
                              <w:rPr>
                                <w:rFonts w:ascii="Aptos" w:eastAsia="Aptos" w:hAnsi="Apto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58D862F0" w14:textId="77777777" w:rsidR="00003B12" w:rsidRDefault="00003B12" w:rsidP="003C0268">
                            <w:pPr>
                              <w:spacing w:line="256" w:lineRule="auto"/>
                              <w:rPr>
                                <w:rFonts w:ascii="Aptos" w:eastAsia="Aptos" w:hAnsi="Apto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0A46463" w14:textId="1D2613F5" w:rsidR="003C0268" w:rsidRDefault="003C0268" w:rsidP="003C0268">
                            <w:pPr>
                              <w:spacing w:line="256" w:lineRule="auto"/>
                              <w:rPr>
                                <w:rFonts w:ascii="Aptos" w:eastAsia="Aptos" w:hAnsi="Apto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color w:val="000000" w:themeColor="text1"/>
                                <w:sz w:val="28"/>
                                <w:szCs w:val="28"/>
                              </w:rPr>
                              <w:t>SEGMENTO ______________________________</w:t>
                            </w:r>
                          </w:p>
                          <w:p w14:paraId="6DAC21C6" w14:textId="25985A50" w:rsidR="003C0268" w:rsidRDefault="003C0268" w:rsidP="003C0268">
                            <w:pPr>
                              <w:spacing w:line="256" w:lineRule="auto"/>
                              <w:rPr>
                                <w:rFonts w:ascii="Aptos" w:eastAsia="Aptos" w:hAnsi="Apto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2D991" id="_x0000_s1031" type="#_x0000_t202" style="position:absolute;margin-left:-24.7pt;margin-top:57.9pt;width:480.15pt;height:155.9pt;z-index:251658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" filled="f" stroked="f">
                <v:textbox style="mso-fit-shape-to-text:t">
                  <w:txbxContent>
                    <w:p w14:paraId="5F0B5040" w14:textId="77777777" w:rsidR="003C0268" w:rsidRDefault="003C0268" w:rsidP="003C0268">
                      <w:pPr>
                        <w:spacing w:line="256" w:lineRule="auto"/>
                        <w:jc w:val="center"/>
                        <w:rPr>
                          <w:rFonts w:ascii="Aptos" w:eastAsia="Aptos" w:hAnsi="Aptos"/>
                          <w:color w:val="000000" w:themeColor="text1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ptos" w:eastAsia="Aptos" w:hAnsi="Aptos"/>
                          <w:color w:val="000000" w:themeColor="text1"/>
                          <w:sz w:val="28"/>
                          <w:szCs w:val="28"/>
                        </w:rPr>
                        <w:t>ESCOLHER QUEM VAI AJUDAR A CUIDAR DA ESCOLA</w:t>
                      </w:r>
                    </w:p>
                    <w:p w14:paraId="50127F24" w14:textId="77777777" w:rsidR="003C0268" w:rsidRDefault="003C0268" w:rsidP="003C0268">
                      <w:pPr>
                        <w:spacing w:line="256" w:lineRule="auto"/>
                        <w:rPr>
                          <w:rFonts w:ascii="Aptos" w:eastAsia="Aptos" w:hAnsi="Aptos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ptos" w:eastAsia="Aptos" w:hAnsi="Apto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34EDF5B" w14:textId="77777777" w:rsidR="003C0268" w:rsidRDefault="003C0268" w:rsidP="003C0268">
                      <w:pPr>
                        <w:spacing w:line="256" w:lineRule="auto"/>
                        <w:rPr>
                          <w:rFonts w:ascii="Aptos" w:eastAsia="Aptos" w:hAnsi="Aptos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3B792E4" w14:textId="77777777" w:rsidR="00396179" w:rsidRDefault="003C0268" w:rsidP="003C0268">
                      <w:pPr>
                        <w:spacing w:line="256" w:lineRule="auto"/>
                        <w:rPr>
                          <w:rFonts w:ascii="Aptos" w:eastAsia="Aptos" w:hAnsi="Aptos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ptos" w:eastAsia="Aptos" w:hAnsi="Aptos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58D862F0" w14:textId="77777777" w:rsidR="00003B12" w:rsidRDefault="00003B12" w:rsidP="003C0268">
                      <w:pPr>
                        <w:spacing w:line="256" w:lineRule="auto"/>
                        <w:rPr>
                          <w:rFonts w:ascii="Aptos" w:eastAsia="Aptos" w:hAnsi="Aptos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0A46463" w14:textId="1D2613F5" w:rsidR="003C0268" w:rsidRDefault="003C0268" w:rsidP="003C0268">
                      <w:pPr>
                        <w:spacing w:line="256" w:lineRule="auto"/>
                        <w:rPr>
                          <w:rFonts w:ascii="Aptos" w:eastAsia="Aptos" w:hAnsi="Aptos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ptos" w:eastAsia="Aptos" w:hAnsi="Aptos"/>
                          <w:color w:val="000000" w:themeColor="text1"/>
                          <w:sz w:val="28"/>
                          <w:szCs w:val="28"/>
                        </w:rPr>
                        <w:t>SEGMENTO ______________________________</w:t>
                      </w:r>
                    </w:p>
                    <w:p w14:paraId="6DAC21C6" w14:textId="25985A50" w:rsidR="003C0268" w:rsidRDefault="003C0268" w:rsidP="003C0268">
                      <w:pPr>
                        <w:spacing w:line="256" w:lineRule="auto"/>
                        <w:rPr>
                          <w:rFonts w:ascii="Aptos" w:eastAsia="Aptos" w:hAnsi="Aptos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ptos" w:eastAsia="Aptos" w:hAnsi="Apto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0268" w:rsidRPr="003C0268">
        <w:rPr>
          <w:rFonts w:ascii="Aptos" w:eastAsia="Aptos" w:hAnsi="Aptos"/>
          <w:noProof/>
          <w:color w:val="000000" w:themeColor="text1"/>
          <w:kern w:val="24"/>
        </w:rPr>
        <w:drawing>
          <wp:anchor distT="0" distB="0" distL="114300" distR="114300" simplePos="0" relativeHeight="251658251" behindDoc="0" locked="0" layoutInCell="1" allowOverlap="1" wp14:anchorId="25A9514E" wp14:editId="0A589EDC">
            <wp:simplePos x="0" y="0"/>
            <wp:positionH relativeFrom="column">
              <wp:posOffset>802508</wp:posOffset>
            </wp:positionH>
            <wp:positionV relativeFrom="paragraph">
              <wp:posOffset>1144790</wp:posOffset>
            </wp:positionV>
            <wp:extent cx="659130" cy="659130"/>
            <wp:effectExtent l="0" t="0" r="7620" b="0"/>
            <wp:wrapNone/>
            <wp:docPr id="28" name="Imagem 27" descr="Uma imagem contendo semáforo&#10;&#10;O conteúdo gerado por IA pode estar incorreto.">
              <a:extLst xmlns:a="http://schemas.openxmlformats.org/drawingml/2006/main">
                <a:ext uri="{FF2B5EF4-FFF2-40B4-BE49-F238E27FC236}">
                  <a16:creationId xmlns:a16="http://schemas.microsoft.com/office/drawing/2014/main" id="{3171E28C-D3D2-F188-D380-039162B91F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m 27" descr="Uma imagem contendo semáforo&#10;&#10;O conteúdo gerado por IA pode estar incorreto.">
                      <a:extLst>
                        <a:ext uri="{FF2B5EF4-FFF2-40B4-BE49-F238E27FC236}">
                          <a16:creationId xmlns:a16="http://schemas.microsoft.com/office/drawing/2014/main" id="{3171E28C-D3D2-F188-D380-039162B91F8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9130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67C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68"/>
    <w:rsid w:val="00003B12"/>
    <w:rsid w:val="0008435A"/>
    <w:rsid w:val="00396179"/>
    <w:rsid w:val="003C0268"/>
    <w:rsid w:val="00467C2D"/>
    <w:rsid w:val="007D008F"/>
    <w:rsid w:val="008033B7"/>
    <w:rsid w:val="0085536C"/>
    <w:rsid w:val="009C0B98"/>
    <w:rsid w:val="009D305D"/>
    <w:rsid w:val="00AB03C7"/>
    <w:rsid w:val="00CC4BF3"/>
    <w:rsid w:val="00CF1F72"/>
    <w:rsid w:val="00D824CD"/>
    <w:rsid w:val="00DF5CB9"/>
    <w:rsid w:val="00E0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3977E"/>
  <w15:chartTrackingRefBased/>
  <w15:docId w15:val="{49122658-C6CC-4FAC-AE4F-6E48A1AF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268"/>
  </w:style>
  <w:style w:type="paragraph" w:styleId="Ttulo1">
    <w:name w:val="heading 1"/>
    <w:basedOn w:val="Normal"/>
    <w:next w:val="Normal"/>
    <w:link w:val="Ttulo1Char"/>
    <w:uiPriority w:val="9"/>
    <w:qFormat/>
    <w:rsid w:val="003C0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0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0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C0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C0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C0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C0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C0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C0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0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0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0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C02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C026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C02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C026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C02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C02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C0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C0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C0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C0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C0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C026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C026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C026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C0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C026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C02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</Words>
  <Characters>69</Characters>
  <Application>Microsoft Office Word</Application>
  <DocSecurity>0</DocSecurity>
  <Lines>8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ofvivencialiha</dc:creator>
  <cp:keywords/>
  <dc:description/>
  <cp:lastModifiedBy>ofvivencialiha</cp:lastModifiedBy>
  <cp:revision>12</cp:revision>
  <dcterms:created xsi:type="dcterms:W3CDTF">2026-02-25T05:23:00Z</dcterms:created>
  <dcterms:modified xsi:type="dcterms:W3CDTF">2026-02-25T14:13:00Z</dcterms:modified>
</cp:coreProperties>
</file>